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4297" w14:textId="77777777" w:rsidR="007B3EA2" w:rsidRDefault="0094670A" w:rsidP="00817539">
      <w:pPr>
        <w:pStyle w:val="BodyText"/>
        <w:ind w:left="21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3942AB" wp14:editId="5879350B">
            <wp:extent cx="3923636" cy="723111"/>
            <wp:effectExtent l="0" t="0" r="1270" b="127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249" cy="7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2CD38" w14:textId="77777777" w:rsidR="00817539" w:rsidRDefault="0094670A" w:rsidP="00817539">
      <w:pPr>
        <w:pStyle w:val="Title"/>
        <w:spacing w:line="276" w:lineRule="auto"/>
        <w:ind w:left="4728"/>
        <w:rPr>
          <w:ins w:id="0" w:author="Snell, Stephanie" w:date="2024-11-12T16:05:00Z"/>
        </w:rPr>
      </w:pPr>
      <w:r>
        <w:t>Alumni</w:t>
      </w:r>
      <w:r>
        <w:rPr>
          <w:spacing w:val="-10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Directors Job Description</w:t>
      </w:r>
    </w:p>
    <w:p w14:paraId="07394298" w14:textId="59D18035" w:rsidR="007B3EA2" w:rsidRPr="00817539" w:rsidDel="00817539" w:rsidRDefault="00817539" w:rsidP="00817539">
      <w:pPr>
        <w:pStyle w:val="Title"/>
        <w:spacing w:line="276" w:lineRule="auto"/>
        <w:ind w:left="4728" w:hanging="408"/>
        <w:rPr>
          <w:del w:id="1" w:author="Snell, Stephanie" w:date="2024-11-12T16:05:00Z"/>
          <w:b w:val="0"/>
          <w:bCs w:val="0"/>
          <w:i/>
          <w:iCs/>
          <w:sz w:val="18"/>
          <w:szCs w:val="18"/>
          <w:rPrChange w:id="2" w:author="Snell, Stephanie" w:date="2024-11-12T16:05:00Z">
            <w:rPr>
              <w:del w:id="3" w:author="Snell, Stephanie" w:date="2024-11-12T16:05:00Z"/>
            </w:rPr>
          </w:rPrChange>
        </w:rPr>
        <w:pPrChange w:id="4" w:author="Snell, Stephanie" w:date="2024-11-12T16:05:00Z">
          <w:pPr>
            <w:pStyle w:val="Title"/>
            <w:spacing w:line="276" w:lineRule="auto"/>
          </w:pPr>
        </w:pPrChange>
      </w:pPr>
      <w:ins w:id="5" w:author="Snell, Stephanie" w:date="2024-11-12T16:05:00Z">
        <w:r>
          <w:rPr>
            <w:sz w:val="18"/>
            <w:szCs w:val="18"/>
          </w:rPr>
          <w:t xml:space="preserve">              </w:t>
        </w:r>
      </w:ins>
      <w:ins w:id="6" w:author="Snell, Stephanie" w:date="2024-11-12T16:04:00Z">
        <w:r w:rsidRPr="00817539">
          <w:rPr>
            <w:b w:val="0"/>
            <w:bCs w:val="0"/>
            <w:i/>
            <w:iCs/>
            <w:sz w:val="18"/>
            <w:szCs w:val="18"/>
            <w:rPrChange w:id="7" w:author="Snell, Stephanie" w:date="2024-11-12T16:05:00Z">
              <w:rPr/>
            </w:rPrChange>
          </w:rPr>
          <w:t>Updat</w:t>
        </w:r>
      </w:ins>
      <w:ins w:id="8" w:author="Snell, Stephanie" w:date="2024-11-12T16:05:00Z">
        <w:r>
          <w:rPr>
            <w:b w:val="0"/>
            <w:bCs w:val="0"/>
            <w:i/>
            <w:iCs/>
            <w:sz w:val="18"/>
            <w:szCs w:val="18"/>
          </w:rPr>
          <w:t>e</w:t>
        </w:r>
      </w:ins>
      <w:ins w:id="9" w:author="Snell, Stephanie" w:date="2024-11-12T16:04:00Z">
        <w:r w:rsidRPr="00817539">
          <w:rPr>
            <w:b w:val="0"/>
            <w:bCs w:val="0"/>
            <w:i/>
            <w:iCs/>
            <w:sz w:val="18"/>
            <w:szCs w:val="18"/>
            <w:rPrChange w:id="10" w:author="Snell, Stephanie" w:date="2024-11-12T16:05:00Z">
              <w:rPr/>
            </w:rPrChange>
          </w:rPr>
          <w:t>d 11.2.2</w:t>
        </w:r>
      </w:ins>
      <w:ins w:id="11" w:author="Snell, Stephanie" w:date="2024-11-12T16:06:00Z">
        <w:r>
          <w:rPr>
            <w:b w:val="0"/>
            <w:bCs w:val="0"/>
            <w:i/>
            <w:iCs/>
            <w:sz w:val="18"/>
            <w:szCs w:val="18"/>
          </w:rPr>
          <w:t>4</w:t>
        </w:r>
      </w:ins>
    </w:p>
    <w:p w14:paraId="07394299" w14:textId="215120DA" w:rsidR="007B3EA2" w:rsidRPr="00817539" w:rsidDel="00817539" w:rsidRDefault="007B3EA2" w:rsidP="00817539">
      <w:pPr>
        <w:pStyle w:val="Title"/>
        <w:spacing w:line="276" w:lineRule="auto"/>
        <w:ind w:left="0" w:firstLine="0"/>
        <w:rPr>
          <w:del w:id="12" w:author="Snell, Stephanie" w:date="2024-11-12T16:06:00Z"/>
          <w:sz w:val="2"/>
          <w:szCs w:val="2"/>
          <w:rPrChange w:id="13" w:author="Snell, Stephanie" w:date="2024-11-12T16:06:00Z">
            <w:rPr>
              <w:del w:id="14" w:author="Snell, Stephanie" w:date="2024-11-12T16:06:00Z"/>
              <w:b/>
            </w:rPr>
          </w:rPrChange>
        </w:rPr>
        <w:pPrChange w:id="15" w:author="Snell, Stephanie" w:date="2024-11-12T16:06:00Z">
          <w:pPr>
            <w:pStyle w:val="BodyText"/>
            <w:spacing w:before="244"/>
            <w:ind w:left="0"/>
          </w:pPr>
        </w:pPrChange>
      </w:pPr>
    </w:p>
    <w:p w14:paraId="0739429A" w14:textId="40660ACF" w:rsidR="007B3EA2" w:rsidRDefault="0094670A">
      <w:pPr>
        <w:pStyle w:val="BodyText"/>
        <w:spacing w:line="276" w:lineRule="auto"/>
        <w:ind w:left="119" w:right="55"/>
      </w:pPr>
      <w:del w:id="16" w:author="Snell, Stephanie" w:date="2024-11-12T16:06:00Z">
        <w:r w:rsidDel="00817539">
          <w:delText>T</w:delText>
        </w:r>
      </w:del>
      <w:proofErr w:type="gramStart"/>
      <w:r>
        <w:t>he</w:t>
      </w:r>
      <w:proofErr w:type="gramEnd"/>
      <w:r>
        <w:t xml:space="preserve"> Alumni Association’s Board of Directors serves as both a working board and an advisory group to 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facing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College.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above and beyond for their alma mater when called upon.</w:t>
      </w:r>
    </w:p>
    <w:p w14:paraId="0739429B" w14:textId="77777777" w:rsidR="007B3EA2" w:rsidRDefault="0094670A">
      <w:pPr>
        <w:pStyle w:val="BodyText"/>
        <w:spacing w:before="200" w:line="276" w:lineRule="auto"/>
        <w:ind w:left="120" w:right="55"/>
      </w:pP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that enhance the alumni experience. Members work on initiatives that provide Saint Michael’s alumni opportunities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preparedness,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initiatives,</w:t>
      </w:r>
      <w:r>
        <w:rPr>
          <w:spacing w:val="-2"/>
        </w:rPr>
        <w:t xml:space="preserve"> </w:t>
      </w:r>
      <w:r>
        <w:t>to build school pride, assist with fundraising, and be goodwill ambassadors for the College.</w:t>
      </w:r>
    </w:p>
    <w:p w14:paraId="0739429C" w14:textId="7E02B946" w:rsidR="007B3EA2" w:rsidRDefault="0094670A" w:rsidP="00B61552">
      <w:pPr>
        <w:pStyle w:val="BodyText"/>
        <w:spacing w:before="200" w:line="276" w:lineRule="auto"/>
        <w:ind w:left="119" w:right="55"/>
      </w:pPr>
      <w:r>
        <w:t>Saint</w:t>
      </w:r>
      <w:r>
        <w:rPr>
          <w:spacing w:val="-3"/>
        </w:rPr>
        <w:t xml:space="preserve"> </w:t>
      </w:r>
      <w:r>
        <w:t>Michael’s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Alumni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7D3894">
        <w:t xml:space="preserve">most </w:t>
      </w:r>
      <w:del w:id="17" w:author="Snell, Stephanie" w:date="2024-11-12T16:05:00Z">
        <w:r w:rsidDel="00817539">
          <w:rPr>
            <w:spacing w:val="-3"/>
          </w:rPr>
          <w:delText xml:space="preserve"> </w:delText>
        </w:r>
      </w:del>
      <w:r>
        <w:t xml:space="preserve">meetings are held on campus. </w:t>
      </w:r>
      <w:r w:rsidR="0042492E">
        <w:t>One of the directors shall be a current student to better connect the Board to</w:t>
      </w:r>
      <w:r w:rsidR="000670F3">
        <w:t xml:space="preserve"> the</w:t>
      </w:r>
      <w:r w:rsidR="0042492E">
        <w:t xml:space="preserve"> </w:t>
      </w:r>
      <w:r w:rsidR="002012A1">
        <w:t>student</w:t>
      </w:r>
      <w:r w:rsidR="000670F3">
        <w:t xml:space="preserve"> body</w:t>
      </w:r>
      <w:r w:rsidR="002012A1">
        <w:t xml:space="preserve">. This representative will normally </w:t>
      </w:r>
      <w:r w:rsidR="00915D9C">
        <w:t xml:space="preserve">be named as an alumni board member upon graduation. </w:t>
      </w:r>
      <w:r>
        <w:t>Board members are expected to:</w:t>
      </w:r>
    </w:p>
    <w:p w14:paraId="0739429D" w14:textId="77777777" w:rsidR="007B3EA2" w:rsidRDefault="007B3EA2">
      <w:pPr>
        <w:pStyle w:val="BodyText"/>
        <w:spacing w:before="45"/>
        <w:ind w:left="0"/>
      </w:pPr>
    </w:p>
    <w:p w14:paraId="0739429E" w14:textId="77777777" w:rsidR="007B3EA2" w:rsidRPr="00733341" w:rsidRDefault="0094670A" w:rsidP="00733341">
      <w:pPr>
        <w:pStyle w:val="ListParagraph"/>
        <w:numPr>
          <w:ilvl w:val="0"/>
          <w:numId w:val="2"/>
        </w:numPr>
        <w:tabs>
          <w:tab w:val="left" w:pos="318"/>
        </w:tabs>
        <w:rPr>
          <w:sz w:val="24"/>
        </w:rPr>
      </w:pPr>
      <w:r w:rsidRPr="00733341">
        <w:rPr>
          <w:sz w:val="24"/>
        </w:rPr>
        <w:t>Provide</w:t>
      </w:r>
      <w:r w:rsidRPr="00733341">
        <w:rPr>
          <w:spacing w:val="-5"/>
          <w:sz w:val="24"/>
        </w:rPr>
        <w:t xml:space="preserve"> </w:t>
      </w:r>
      <w:r w:rsidRPr="00733341">
        <w:rPr>
          <w:sz w:val="24"/>
        </w:rPr>
        <w:t>the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College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current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contact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information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for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fellow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alumni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with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whom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they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have</w:t>
      </w:r>
      <w:r w:rsidRPr="00733341">
        <w:rPr>
          <w:spacing w:val="-2"/>
          <w:sz w:val="24"/>
        </w:rPr>
        <w:t xml:space="preserve"> contact</w:t>
      </w:r>
    </w:p>
    <w:p w14:paraId="0739429F" w14:textId="77777777" w:rsidR="007B3EA2" w:rsidRPr="00733341" w:rsidRDefault="0094670A" w:rsidP="00733341">
      <w:pPr>
        <w:pStyle w:val="ListParagraph"/>
        <w:numPr>
          <w:ilvl w:val="0"/>
          <w:numId w:val="2"/>
        </w:numPr>
        <w:tabs>
          <w:tab w:val="left" w:pos="318"/>
        </w:tabs>
        <w:rPr>
          <w:sz w:val="24"/>
        </w:rPr>
      </w:pPr>
      <w:r w:rsidRPr="00733341">
        <w:rPr>
          <w:sz w:val="24"/>
        </w:rPr>
        <w:t>Provide</w:t>
      </w:r>
      <w:r w:rsidRPr="00733341">
        <w:rPr>
          <w:spacing w:val="-6"/>
          <w:sz w:val="24"/>
        </w:rPr>
        <w:t xml:space="preserve"> </w:t>
      </w:r>
      <w:r w:rsidRPr="00733341">
        <w:rPr>
          <w:sz w:val="24"/>
        </w:rPr>
        <w:t>information</w:t>
      </w:r>
      <w:r w:rsidRPr="00733341">
        <w:rPr>
          <w:spacing w:val="-4"/>
          <w:sz w:val="24"/>
        </w:rPr>
        <w:t xml:space="preserve"> </w:t>
      </w:r>
      <w:r w:rsidRPr="00733341">
        <w:rPr>
          <w:sz w:val="24"/>
        </w:rPr>
        <w:t>to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the</w:t>
      </w:r>
      <w:r w:rsidRPr="00733341">
        <w:rPr>
          <w:spacing w:val="-4"/>
          <w:sz w:val="24"/>
        </w:rPr>
        <w:t xml:space="preserve"> </w:t>
      </w:r>
      <w:r w:rsidRPr="00733341">
        <w:rPr>
          <w:sz w:val="24"/>
        </w:rPr>
        <w:t>Office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of</w:t>
      </w:r>
      <w:r w:rsidRPr="00733341">
        <w:rPr>
          <w:spacing w:val="-4"/>
          <w:sz w:val="24"/>
        </w:rPr>
        <w:t xml:space="preserve"> </w:t>
      </w:r>
      <w:r w:rsidRPr="00733341">
        <w:rPr>
          <w:sz w:val="24"/>
        </w:rPr>
        <w:t>Admission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of</w:t>
      </w:r>
      <w:r w:rsidRPr="00733341">
        <w:rPr>
          <w:spacing w:val="-4"/>
          <w:sz w:val="24"/>
        </w:rPr>
        <w:t xml:space="preserve"> </w:t>
      </w:r>
      <w:r w:rsidRPr="00733341">
        <w:rPr>
          <w:sz w:val="24"/>
        </w:rPr>
        <w:t>prospective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students</w:t>
      </w:r>
      <w:r w:rsidRPr="00733341">
        <w:rPr>
          <w:spacing w:val="-4"/>
          <w:sz w:val="24"/>
        </w:rPr>
        <w:t xml:space="preserve"> </w:t>
      </w:r>
      <w:r w:rsidRPr="00733341">
        <w:rPr>
          <w:sz w:val="24"/>
        </w:rPr>
        <w:t>they</w:t>
      </w:r>
      <w:r w:rsidRPr="00733341">
        <w:rPr>
          <w:spacing w:val="-3"/>
          <w:sz w:val="24"/>
        </w:rPr>
        <w:t xml:space="preserve"> </w:t>
      </w:r>
      <w:r w:rsidRPr="00733341">
        <w:rPr>
          <w:spacing w:val="-4"/>
          <w:sz w:val="24"/>
        </w:rPr>
        <w:t>know</w:t>
      </w:r>
    </w:p>
    <w:p w14:paraId="073942A0" w14:textId="77777777" w:rsidR="007B3EA2" w:rsidRPr="00733341" w:rsidRDefault="0094670A" w:rsidP="00733341">
      <w:pPr>
        <w:pStyle w:val="ListParagraph"/>
        <w:numPr>
          <w:ilvl w:val="0"/>
          <w:numId w:val="2"/>
        </w:numPr>
        <w:tabs>
          <w:tab w:val="left" w:pos="318"/>
        </w:tabs>
        <w:spacing w:before="53" w:line="278" w:lineRule="auto"/>
        <w:ind w:right="216"/>
        <w:rPr>
          <w:sz w:val="24"/>
        </w:rPr>
      </w:pPr>
      <w:r w:rsidRPr="00733341">
        <w:rPr>
          <w:sz w:val="24"/>
        </w:rPr>
        <w:t>Volunteer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with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the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Career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Education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and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Alumni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Engagement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Center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either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as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a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mentor,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job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shadow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host, or Career Symposium panelist.</w:t>
      </w:r>
    </w:p>
    <w:p w14:paraId="073942A1" w14:textId="77777777" w:rsidR="007B3EA2" w:rsidRPr="00733341" w:rsidRDefault="0094670A" w:rsidP="00733341">
      <w:pPr>
        <w:pStyle w:val="ListParagraph"/>
        <w:numPr>
          <w:ilvl w:val="0"/>
          <w:numId w:val="2"/>
        </w:numPr>
        <w:tabs>
          <w:tab w:val="left" w:pos="318"/>
        </w:tabs>
        <w:spacing w:before="4"/>
        <w:rPr>
          <w:sz w:val="24"/>
        </w:rPr>
      </w:pPr>
      <w:r w:rsidRPr="00733341">
        <w:rPr>
          <w:sz w:val="24"/>
        </w:rPr>
        <w:t xml:space="preserve">Actively engage in the Alumni Connections LinkedIn </w:t>
      </w:r>
      <w:r w:rsidRPr="00733341">
        <w:rPr>
          <w:spacing w:val="-2"/>
          <w:sz w:val="24"/>
        </w:rPr>
        <w:t>group.</w:t>
      </w:r>
    </w:p>
    <w:p w14:paraId="073942A2" w14:textId="77777777" w:rsidR="007B3EA2" w:rsidRPr="00733341" w:rsidRDefault="0094670A" w:rsidP="00733341">
      <w:pPr>
        <w:pStyle w:val="ListParagraph"/>
        <w:numPr>
          <w:ilvl w:val="0"/>
          <w:numId w:val="2"/>
        </w:numPr>
        <w:tabs>
          <w:tab w:val="left" w:pos="318"/>
        </w:tabs>
        <w:spacing w:before="53" w:line="278" w:lineRule="auto"/>
        <w:ind w:right="110"/>
        <w:rPr>
          <w:sz w:val="24"/>
        </w:rPr>
      </w:pPr>
      <w:r w:rsidRPr="00733341">
        <w:rPr>
          <w:sz w:val="24"/>
        </w:rPr>
        <w:t>Attend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alumni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events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on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campus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or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where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you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live;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you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may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be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asked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to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step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in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for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staff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members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who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are unable to attend as the SMC rep.</w:t>
      </w:r>
    </w:p>
    <w:p w14:paraId="073942A3" w14:textId="77777777" w:rsidR="007B3EA2" w:rsidRPr="00733341" w:rsidRDefault="0094670A" w:rsidP="00733341">
      <w:pPr>
        <w:pStyle w:val="ListParagraph"/>
        <w:numPr>
          <w:ilvl w:val="0"/>
          <w:numId w:val="2"/>
        </w:numPr>
        <w:tabs>
          <w:tab w:val="left" w:pos="318"/>
        </w:tabs>
        <w:spacing w:before="5"/>
        <w:rPr>
          <w:sz w:val="24"/>
        </w:rPr>
      </w:pPr>
      <w:r w:rsidRPr="00733341">
        <w:rPr>
          <w:sz w:val="24"/>
        </w:rPr>
        <w:t>Nominate</w:t>
      </w:r>
      <w:r w:rsidRPr="00733341">
        <w:rPr>
          <w:spacing w:val="-7"/>
          <w:sz w:val="24"/>
        </w:rPr>
        <w:t xml:space="preserve"> </w:t>
      </w:r>
      <w:r w:rsidRPr="00733341">
        <w:rPr>
          <w:sz w:val="24"/>
        </w:rPr>
        <w:t>candidates</w:t>
      </w:r>
      <w:r w:rsidRPr="00733341">
        <w:rPr>
          <w:spacing w:val="-4"/>
          <w:sz w:val="24"/>
        </w:rPr>
        <w:t xml:space="preserve"> </w:t>
      </w:r>
      <w:r w:rsidRPr="00733341">
        <w:rPr>
          <w:sz w:val="24"/>
        </w:rPr>
        <w:t>for</w:t>
      </w:r>
      <w:r w:rsidRPr="00733341">
        <w:rPr>
          <w:spacing w:val="-4"/>
          <w:sz w:val="24"/>
        </w:rPr>
        <w:t xml:space="preserve"> </w:t>
      </w:r>
      <w:r w:rsidRPr="00733341">
        <w:rPr>
          <w:sz w:val="24"/>
        </w:rPr>
        <w:t>the</w:t>
      </w:r>
      <w:r w:rsidRPr="00733341">
        <w:rPr>
          <w:spacing w:val="-4"/>
          <w:sz w:val="24"/>
        </w:rPr>
        <w:t xml:space="preserve"> </w:t>
      </w:r>
      <w:r w:rsidRPr="00733341">
        <w:rPr>
          <w:sz w:val="24"/>
        </w:rPr>
        <w:t>board</w:t>
      </w:r>
      <w:r w:rsidRPr="00733341">
        <w:rPr>
          <w:spacing w:val="-4"/>
          <w:sz w:val="24"/>
        </w:rPr>
        <w:t xml:space="preserve"> </w:t>
      </w:r>
      <w:r w:rsidRPr="00733341">
        <w:rPr>
          <w:sz w:val="24"/>
        </w:rPr>
        <w:t>and</w:t>
      </w:r>
      <w:r w:rsidRPr="00733341">
        <w:rPr>
          <w:spacing w:val="-4"/>
          <w:sz w:val="24"/>
        </w:rPr>
        <w:t xml:space="preserve"> </w:t>
      </w:r>
      <w:r w:rsidRPr="00733341">
        <w:rPr>
          <w:sz w:val="24"/>
        </w:rPr>
        <w:t>annual</w:t>
      </w:r>
      <w:r w:rsidRPr="00733341">
        <w:rPr>
          <w:spacing w:val="-4"/>
          <w:sz w:val="24"/>
        </w:rPr>
        <w:t xml:space="preserve"> </w:t>
      </w:r>
      <w:r w:rsidRPr="00733341">
        <w:rPr>
          <w:sz w:val="24"/>
        </w:rPr>
        <w:t>alumni</w:t>
      </w:r>
      <w:r w:rsidRPr="00733341">
        <w:rPr>
          <w:spacing w:val="-4"/>
          <w:sz w:val="24"/>
        </w:rPr>
        <w:t xml:space="preserve"> </w:t>
      </w:r>
      <w:r w:rsidRPr="00733341">
        <w:rPr>
          <w:spacing w:val="-2"/>
          <w:sz w:val="24"/>
        </w:rPr>
        <w:t>awards</w:t>
      </w:r>
    </w:p>
    <w:p w14:paraId="073942A4" w14:textId="77777777" w:rsidR="007B3EA2" w:rsidRPr="00733341" w:rsidRDefault="0094670A" w:rsidP="00733341">
      <w:pPr>
        <w:pStyle w:val="ListParagraph"/>
        <w:numPr>
          <w:ilvl w:val="0"/>
          <w:numId w:val="2"/>
        </w:numPr>
        <w:tabs>
          <w:tab w:val="left" w:pos="318"/>
        </w:tabs>
        <w:rPr>
          <w:sz w:val="24"/>
        </w:rPr>
      </w:pPr>
      <w:r w:rsidRPr="00733341">
        <w:rPr>
          <w:sz w:val="24"/>
        </w:rPr>
        <w:t>Utilize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social media account(s), if applicable,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 xml:space="preserve">to share College news and </w:t>
      </w:r>
      <w:r w:rsidRPr="00733341">
        <w:rPr>
          <w:spacing w:val="-2"/>
          <w:sz w:val="24"/>
        </w:rPr>
        <w:t>campaigns</w:t>
      </w:r>
    </w:p>
    <w:p w14:paraId="073942A5" w14:textId="77777777" w:rsidR="007B3EA2" w:rsidRPr="00733341" w:rsidRDefault="0094670A" w:rsidP="00733341">
      <w:pPr>
        <w:pStyle w:val="ListParagraph"/>
        <w:numPr>
          <w:ilvl w:val="0"/>
          <w:numId w:val="2"/>
        </w:numPr>
        <w:tabs>
          <w:tab w:val="left" w:pos="318"/>
        </w:tabs>
        <w:rPr>
          <w:sz w:val="24"/>
        </w:rPr>
      </w:pPr>
      <w:r w:rsidRPr="00733341">
        <w:rPr>
          <w:sz w:val="24"/>
        </w:rPr>
        <w:t>Participate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in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SMC-sponsored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service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events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as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an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Alumni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 xml:space="preserve">Board </w:t>
      </w:r>
      <w:r w:rsidRPr="00733341">
        <w:rPr>
          <w:spacing w:val="-2"/>
          <w:sz w:val="24"/>
        </w:rPr>
        <w:t>representative</w:t>
      </w:r>
    </w:p>
    <w:p w14:paraId="073942A6" w14:textId="263EA757" w:rsidR="007B3EA2" w:rsidRPr="00733341" w:rsidRDefault="0094670A" w:rsidP="00733341">
      <w:pPr>
        <w:pStyle w:val="ListParagraph"/>
        <w:numPr>
          <w:ilvl w:val="0"/>
          <w:numId w:val="2"/>
        </w:numPr>
        <w:tabs>
          <w:tab w:val="left" w:pos="318"/>
        </w:tabs>
        <w:spacing w:before="57" w:line="235" w:lineRule="auto"/>
        <w:ind w:right="285"/>
        <w:rPr>
          <w:sz w:val="24"/>
        </w:rPr>
      </w:pPr>
      <w:r w:rsidRPr="00733341">
        <w:rPr>
          <w:sz w:val="24"/>
        </w:rPr>
        <w:t>Be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an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annual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financial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donor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to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the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College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(there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are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no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giving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minimums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for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members),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with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the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goal</w:t>
      </w:r>
      <w:r w:rsidRPr="00733341">
        <w:rPr>
          <w:spacing w:val="-1"/>
          <w:sz w:val="24"/>
        </w:rPr>
        <w:t xml:space="preserve"> </w:t>
      </w:r>
      <w:r w:rsidRPr="00733341">
        <w:rPr>
          <w:sz w:val="24"/>
        </w:rPr>
        <w:t>of giving every year.</w:t>
      </w:r>
    </w:p>
    <w:p w14:paraId="073942A7" w14:textId="77777777" w:rsidR="007B3EA2" w:rsidRPr="00733341" w:rsidRDefault="0094670A" w:rsidP="00733341">
      <w:pPr>
        <w:pStyle w:val="ListParagraph"/>
        <w:numPr>
          <w:ilvl w:val="0"/>
          <w:numId w:val="2"/>
        </w:numPr>
        <w:tabs>
          <w:tab w:val="left" w:pos="318"/>
        </w:tabs>
        <w:spacing w:before="46" w:line="276" w:lineRule="auto"/>
        <w:ind w:right="120"/>
        <w:rPr>
          <w:sz w:val="24"/>
        </w:rPr>
      </w:pPr>
      <w:r w:rsidRPr="00733341">
        <w:rPr>
          <w:sz w:val="24"/>
        </w:rPr>
        <w:t>Attend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all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board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meetings.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Your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participation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is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key.</w:t>
      </w:r>
      <w:r w:rsidRPr="00733341">
        <w:rPr>
          <w:spacing w:val="-3"/>
          <w:sz w:val="24"/>
        </w:rPr>
        <w:t xml:space="preserve"> </w:t>
      </w:r>
      <w:r w:rsidRPr="00733341">
        <w:rPr>
          <w:sz w:val="24"/>
        </w:rPr>
        <w:t>If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a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board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member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misses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three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consecutive</w:t>
      </w:r>
      <w:r w:rsidRPr="00733341">
        <w:rPr>
          <w:spacing w:val="-2"/>
          <w:sz w:val="24"/>
        </w:rPr>
        <w:t xml:space="preserve"> </w:t>
      </w:r>
      <w:r w:rsidRPr="00733341">
        <w:rPr>
          <w:sz w:val="24"/>
        </w:rPr>
        <w:t>meetings, the Executive Committee reserves the right to dismiss that member.</w:t>
      </w:r>
    </w:p>
    <w:p w14:paraId="073942A8" w14:textId="77777777" w:rsidR="007B3EA2" w:rsidRDefault="007B3EA2">
      <w:pPr>
        <w:pStyle w:val="BodyText"/>
        <w:ind w:left="0"/>
      </w:pPr>
    </w:p>
    <w:p w14:paraId="073942AA" w14:textId="288B2B23" w:rsidR="007B3EA2" w:rsidRDefault="0094670A" w:rsidP="00817539">
      <w:pPr>
        <w:pStyle w:val="BodyText"/>
        <w:spacing w:line="276" w:lineRule="auto"/>
        <w:ind w:left="0" w:right="55"/>
      </w:pPr>
      <w:r>
        <w:t>Nominations</w:t>
      </w:r>
      <w:r>
        <w:rPr>
          <w:spacing w:val="-3"/>
        </w:rPr>
        <w:t xml:space="preserve"> </w:t>
      </w:r>
      <w:r>
        <w:t>for</w:t>
      </w:r>
      <w:r w:rsidR="006A06E4">
        <w:t xml:space="preserve"> prospective directors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year.</w:t>
      </w:r>
      <w:r>
        <w:rPr>
          <w:spacing w:val="-3"/>
        </w:rPr>
        <w:t xml:space="preserve"> </w:t>
      </w:r>
      <w:commentRangeStart w:id="18"/>
      <w:commentRangeEnd w:id="18"/>
      <w:r w:rsidR="00180639">
        <w:rPr>
          <w:rStyle w:val="CommentReference"/>
        </w:rPr>
        <w:commentReference w:id="18"/>
      </w:r>
      <w:r>
        <w:t>Nominations turned in by December 31 will be taken into consideration for the new member term beginning July 1 of the following calendar year. If a nomination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deadline,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for the following year.</w:t>
      </w:r>
    </w:p>
    <w:sectPr w:rsidR="007B3EA2">
      <w:footerReference w:type="default" r:id="rId12"/>
      <w:type w:val="continuous"/>
      <w:pgSz w:w="12240" w:h="15840"/>
      <w:pgMar w:top="720" w:right="740" w:bottom="940" w:left="600" w:header="0" w:footer="745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Rob Hallisey" w:date="2024-11-01T13:38:00Z" w:initials="RH">
    <w:p w14:paraId="476E473D" w14:textId="77777777" w:rsidR="00180639" w:rsidRDefault="00180639" w:rsidP="00180639">
      <w:pPr>
        <w:pStyle w:val="CommentText"/>
      </w:pPr>
      <w:r>
        <w:rPr>
          <w:rStyle w:val="CommentReference"/>
        </w:rPr>
        <w:annotationRef/>
      </w:r>
      <w:r>
        <w:t>Vanessa suggested removing this prerequisite because “it could limit our candidate pool and hinder our efforts to make the board more representative of the campus’ diverse identities.”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6E473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F9C4579" w16cex:dateUtc="2024-11-01T1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6E473D" w16cid:durableId="5F9C45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F83C" w14:textId="77777777" w:rsidR="009D09ED" w:rsidRDefault="009D09ED">
      <w:r>
        <w:separator/>
      </w:r>
    </w:p>
  </w:endnote>
  <w:endnote w:type="continuationSeparator" w:id="0">
    <w:p w14:paraId="583A056A" w14:textId="77777777" w:rsidR="009D09ED" w:rsidRDefault="009D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19" w:author="Snell, Stephanie" w:date="2024-11-12T16:04:00Z"/>
  <w:sdt>
    <w:sdtPr>
      <w:id w:val="969169713"/>
      <w:placeholder>
        <w:docPart w:val="B8C91503A51546F29112F07E44D92311"/>
      </w:placeholder>
      <w:temporary/>
      <w:showingPlcHdr/>
      <w15:appearance w15:val="hidden"/>
    </w:sdtPr>
    <w:sdtContent>
      <w:customXmlInsRangeEnd w:id="19"/>
      <w:p w14:paraId="2F967D49" w14:textId="77777777" w:rsidR="00817539" w:rsidRDefault="00817539">
        <w:pPr>
          <w:pStyle w:val="Footer"/>
          <w:rPr>
            <w:ins w:id="20" w:author="Snell, Stephanie" w:date="2024-11-12T16:04:00Z"/>
          </w:rPr>
        </w:pPr>
        <w:ins w:id="21" w:author="Snell, Stephanie" w:date="2024-11-12T16:04:00Z">
          <w:r>
            <w:t>[Type here]</w:t>
          </w:r>
        </w:ins>
      </w:p>
      <w:customXmlInsRangeStart w:id="22" w:author="Snell, Stephanie" w:date="2024-11-12T16:04:00Z"/>
    </w:sdtContent>
  </w:sdt>
  <w:customXmlInsRangeEnd w:id="22"/>
  <w:p w14:paraId="073942AD" w14:textId="5269600C" w:rsidR="007B3EA2" w:rsidRDefault="007B3EA2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5FD4" w14:textId="77777777" w:rsidR="009D09ED" w:rsidRDefault="009D09ED">
      <w:r>
        <w:separator/>
      </w:r>
    </w:p>
  </w:footnote>
  <w:footnote w:type="continuationSeparator" w:id="0">
    <w:p w14:paraId="7F80C454" w14:textId="77777777" w:rsidR="009D09ED" w:rsidRDefault="009D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2DB"/>
    <w:multiLevelType w:val="hybridMultilevel"/>
    <w:tmpl w:val="1D3CF6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ABB62FB"/>
    <w:multiLevelType w:val="hybridMultilevel"/>
    <w:tmpl w:val="0CFC78BA"/>
    <w:lvl w:ilvl="0" w:tplc="DA6CEE92">
      <w:numFmt w:val="bullet"/>
      <w:lvlText w:val="●"/>
      <w:lvlJc w:val="left"/>
      <w:pPr>
        <w:ind w:left="120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B6753A">
      <w:numFmt w:val="bullet"/>
      <w:lvlText w:val="•"/>
      <w:lvlJc w:val="left"/>
      <w:pPr>
        <w:ind w:left="1198" w:hanging="200"/>
      </w:pPr>
      <w:rPr>
        <w:rFonts w:hint="default"/>
        <w:lang w:val="en-US" w:eastAsia="en-US" w:bidi="ar-SA"/>
      </w:rPr>
    </w:lvl>
    <w:lvl w:ilvl="2" w:tplc="D312EA00">
      <w:numFmt w:val="bullet"/>
      <w:lvlText w:val="•"/>
      <w:lvlJc w:val="left"/>
      <w:pPr>
        <w:ind w:left="2276" w:hanging="200"/>
      </w:pPr>
      <w:rPr>
        <w:rFonts w:hint="default"/>
        <w:lang w:val="en-US" w:eastAsia="en-US" w:bidi="ar-SA"/>
      </w:rPr>
    </w:lvl>
    <w:lvl w:ilvl="3" w:tplc="9AC60662">
      <w:numFmt w:val="bullet"/>
      <w:lvlText w:val="•"/>
      <w:lvlJc w:val="left"/>
      <w:pPr>
        <w:ind w:left="3354" w:hanging="200"/>
      </w:pPr>
      <w:rPr>
        <w:rFonts w:hint="default"/>
        <w:lang w:val="en-US" w:eastAsia="en-US" w:bidi="ar-SA"/>
      </w:rPr>
    </w:lvl>
    <w:lvl w:ilvl="4" w:tplc="3320B7FE">
      <w:numFmt w:val="bullet"/>
      <w:lvlText w:val="•"/>
      <w:lvlJc w:val="left"/>
      <w:pPr>
        <w:ind w:left="4432" w:hanging="200"/>
      </w:pPr>
      <w:rPr>
        <w:rFonts w:hint="default"/>
        <w:lang w:val="en-US" w:eastAsia="en-US" w:bidi="ar-SA"/>
      </w:rPr>
    </w:lvl>
    <w:lvl w:ilvl="5" w:tplc="0BE6C02E">
      <w:numFmt w:val="bullet"/>
      <w:lvlText w:val="•"/>
      <w:lvlJc w:val="left"/>
      <w:pPr>
        <w:ind w:left="5510" w:hanging="200"/>
      </w:pPr>
      <w:rPr>
        <w:rFonts w:hint="default"/>
        <w:lang w:val="en-US" w:eastAsia="en-US" w:bidi="ar-SA"/>
      </w:rPr>
    </w:lvl>
    <w:lvl w:ilvl="6" w:tplc="59B860BE">
      <w:numFmt w:val="bullet"/>
      <w:lvlText w:val="•"/>
      <w:lvlJc w:val="left"/>
      <w:pPr>
        <w:ind w:left="6588" w:hanging="200"/>
      </w:pPr>
      <w:rPr>
        <w:rFonts w:hint="default"/>
        <w:lang w:val="en-US" w:eastAsia="en-US" w:bidi="ar-SA"/>
      </w:rPr>
    </w:lvl>
    <w:lvl w:ilvl="7" w:tplc="B8B81740">
      <w:numFmt w:val="bullet"/>
      <w:lvlText w:val="•"/>
      <w:lvlJc w:val="left"/>
      <w:pPr>
        <w:ind w:left="7666" w:hanging="200"/>
      </w:pPr>
      <w:rPr>
        <w:rFonts w:hint="default"/>
        <w:lang w:val="en-US" w:eastAsia="en-US" w:bidi="ar-SA"/>
      </w:rPr>
    </w:lvl>
    <w:lvl w:ilvl="8" w:tplc="75409BE6">
      <w:numFmt w:val="bullet"/>
      <w:lvlText w:val="•"/>
      <w:lvlJc w:val="left"/>
      <w:pPr>
        <w:ind w:left="8744" w:hanging="20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nell, Stephanie">
    <w15:presenceInfo w15:providerId="AD" w15:userId="S::ssnell2@smcvt.edu::dd8eff5f-4815-4318-9094-2fd98838878b"/>
  </w15:person>
  <w15:person w15:author="Rob Hallisey">
    <w15:presenceInfo w15:providerId="AD" w15:userId="S::rhallisey@cipvt.com::191e329e-6e95-4eb1-a23e-379b28efcc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7B3EA2"/>
    <w:rsid w:val="000670F3"/>
    <w:rsid w:val="00121D09"/>
    <w:rsid w:val="00130428"/>
    <w:rsid w:val="00180639"/>
    <w:rsid w:val="001947B0"/>
    <w:rsid w:val="002012A1"/>
    <w:rsid w:val="003E6016"/>
    <w:rsid w:val="0042492E"/>
    <w:rsid w:val="005F1866"/>
    <w:rsid w:val="006A06E4"/>
    <w:rsid w:val="00733341"/>
    <w:rsid w:val="007B3EA2"/>
    <w:rsid w:val="007D3894"/>
    <w:rsid w:val="007E6120"/>
    <w:rsid w:val="00817539"/>
    <w:rsid w:val="00915D9C"/>
    <w:rsid w:val="0094670A"/>
    <w:rsid w:val="009A625C"/>
    <w:rsid w:val="009D09ED"/>
    <w:rsid w:val="00B61552"/>
    <w:rsid w:val="00BA2621"/>
    <w:rsid w:val="00BD773A"/>
    <w:rsid w:val="00C6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94297"/>
  <w15:docId w15:val="{1F504839-CC80-46FA-A4C2-ABB243CE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8"/>
      <w:ind w:left="4753" w:right="3209" w:hanging="112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4"/>
      <w:ind w:left="318" w:hanging="19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61552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80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6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63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639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7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53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17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53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C91503A51546F29112F07E44D9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3C9F1-9107-409F-B789-17BFE329C41F}"/>
      </w:docPartPr>
      <w:docPartBody>
        <w:p w:rsidR="00000000" w:rsidRDefault="006814E9" w:rsidP="006814E9">
          <w:pPr>
            <w:pStyle w:val="B8C91503A51546F29112F07E44D9231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E9"/>
    <w:rsid w:val="006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C91503A51546F29112F07E44D92311">
    <w:name w:val="B8C91503A51546F29112F07E44D92311"/>
    <w:rsid w:val="00681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2092</Characters>
  <Application>Microsoft Office Word</Application>
  <DocSecurity>0</DocSecurity>
  <Lines>17</Lines>
  <Paragraphs>4</Paragraphs>
  <ScaleCrop>false</ScaleCrop>
  <Company>Saint Michael's College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Armour</dc:creator>
  <cp:lastModifiedBy>Snell, Stephanie</cp:lastModifiedBy>
  <cp:revision>6</cp:revision>
  <dcterms:created xsi:type="dcterms:W3CDTF">2024-10-31T13:48:00Z</dcterms:created>
  <dcterms:modified xsi:type="dcterms:W3CDTF">2024-11-12T21:06:00Z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2024-09-26T00:00:00Z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D:20200212154510</vt:lpwstr>
  </property>
</Properties>
</file>